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38" w:rsidRPr="00735D8E" w:rsidRDefault="001E6B38" w:rsidP="001E6B38">
      <w:pPr>
        <w:spacing w:after="0" w:line="240" w:lineRule="auto"/>
        <w:ind w:left="28"/>
        <w:jc w:val="center"/>
        <w:rPr>
          <w:rFonts w:cstheme="minorHAnsi"/>
          <w:b/>
        </w:rPr>
      </w:pPr>
      <w:r w:rsidRPr="00735D8E">
        <w:rPr>
          <w:rFonts w:cstheme="minorHAnsi"/>
          <w:b/>
        </w:rPr>
        <w:t>Informacja o przetwarzaniu danych osobowych (RODO)</w:t>
      </w:r>
    </w:p>
    <w:p w:rsidR="00646B91" w:rsidRPr="00735D8E" w:rsidRDefault="00646B91" w:rsidP="001E6B38">
      <w:pPr>
        <w:spacing w:after="0" w:line="240" w:lineRule="auto"/>
        <w:ind w:left="28"/>
        <w:jc w:val="center"/>
        <w:rPr>
          <w:rFonts w:cstheme="minorHAnsi"/>
          <w:b/>
        </w:rPr>
      </w:pPr>
    </w:p>
    <w:p w:rsidR="001E6B38" w:rsidRPr="00735D8E" w:rsidRDefault="001E6B38" w:rsidP="005627C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35D8E">
        <w:rPr>
          <w:rFonts w:eastAsia="Times New Roman" w:cstheme="minorHAnsi"/>
          <w:b/>
          <w:bCs/>
          <w:lang w:eastAsia="pl-PL"/>
        </w:rPr>
        <w:t>Szanowni Państwo,</w:t>
      </w:r>
    </w:p>
    <w:p w:rsidR="001E6B38" w:rsidRPr="00735D8E" w:rsidRDefault="001E6B38" w:rsidP="005627C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D8E">
        <w:rPr>
          <w:rFonts w:eastAsia="Times New Roman" w:cstheme="minorHAnsi"/>
          <w:lang w:eastAsia="pl-PL"/>
        </w:rPr>
        <w:t xml:space="preserve">W związku z </w:t>
      </w:r>
      <w:r w:rsidRPr="00735D8E">
        <w:rPr>
          <w:rFonts w:eastAsia="Calibri" w:cstheme="minorHAnsi"/>
          <w:bCs/>
        </w:rPr>
        <w:t>Rozporządzeniem Parlamentu Europejskiego i Rady (UE) 2016/679 z dnia 27 kwietnia 2016 r. w sprawie ochrony osób fizycznych w związku z przetwarzaniem danych osobowych i w sprawie swobodnego przepływu takich danych oraz uchylenia dyrektywy 95/46/WE (ogólne rozporządzenie o ochronie danych)</w:t>
      </w:r>
      <w:r w:rsidRPr="00735D8E">
        <w:rPr>
          <w:rFonts w:eastAsia="Times New Roman" w:cstheme="minorHAnsi"/>
          <w:lang w:eastAsia="pl-PL"/>
        </w:rPr>
        <w:t xml:space="preserve"> (</w:t>
      </w:r>
      <w:r w:rsidR="00735D8E" w:rsidRPr="00735D8E">
        <w:rPr>
          <w:rFonts w:eastAsia="Times New Roman" w:cstheme="minorHAnsi"/>
          <w:lang w:eastAsia="pl-PL"/>
        </w:rPr>
        <w:t xml:space="preserve">Dz. U. UE. L. z 2016 r. Nr 119, str. 1 z </w:t>
      </w:r>
      <w:proofErr w:type="spellStart"/>
      <w:r w:rsidR="00735D8E" w:rsidRPr="00735D8E">
        <w:rPr>
          <w:rFonts w:eastAsia="Times New Roman" w:cstheme="minorHAnsi"/>
          <w:lang w:eastAsia="pl-PL"/>
        </w:rPr>
        <w:t>późn</w:t>
      </w:r>
      <w:proofErr w:type="spellEnd"/>
      <w:r w:rsidR="00735D8E" w:rsidRPr="00735D8E">
        <w:rPr>
          <w:rFonts w:eastAsia="Times New Roman" w:cstheme="minorHAnsi"/>
          <w:lang w:eastAsia="pl-PL"/>
        </w:rPr>
        <w:t>. zm.</w:t>
      </w:r>
      <w:r w:rsidRPr="00735D8E">
        <w:rPr>
          <w:rFonts w:eastAsia="Times New Roman" w:cstheme="minorHAnsi"/>
          <w:lang w:eastAsia="pl-PL"/>
        </w:rPr>
        <w:t>)</w:t>
      </w:r>
      <w:r w:rsidR="00A056A6" w:rsidRPr="00735D8E">
        <w:rPr>
          <w:rFonts w:eastAsia="Times New Roman" w:cstheme="minorHAnsi"/>
          <w:lang w:eastAsia="pl-PL"/>
        </w:rPr>
        <w:t>,</w:t>
      </w:r>
      <w:r w:rsidRPr="00735D8E">
        <w:rPr>
          <w:rFonts w:eastAsia="Times New Roman" w:cstheme="minorHAnsi"/>
          <w:lang w:eastAsia="pl-PL"/>
        </w:rPr>
        <w:t xml:space="preserve"> zwanego dalej </w:t>
      </w:r>
      <w:r w:rsidR="00F120A8" w:rsidRPr="00735D8E">
        <w:rPr>
          <w:rFonts w:eastAsia="Times New Roman" w:cstheme="minorHAnsi"/>
          <w:lang w:eastAsia="pl-PL"/>
        </w:rPr>
        <w:t>„</w:t>
      </w:r>
      <w:r w:rsidRPr="00735D8E">
        <w:rPr>
          <w:rFonts w:eastAsia="Times New Roman" w:cstheme="minorHAnsi"/>
          <w:lang w:eastAsia="pl-PL"/>
        </w:rPr>
        <w:t>RODO</w:t>
      </w:r>
      <w:r w:rsidR="00F120A8" w:rsidRPr="00735D8E">
        <w:rPr>
          <w:rFonts w:eastAsia="Times New Roman" w:cstheme="minorHAnsi"/>
          <w:lang w:eastAsia="pl-PL"/>
        </w:rPr>
        <w:t>”</w:t>
      </w:r>
      <w:r w:rsidRPr="00735D8E">
        <w:rPr>
          <w:rFonts w:eastAsia="Times New Roman" w:cstheme="minorHAnsi"/>
          <w:lang w:eastAsia="pl-PL"/>
        </w:rPr>
        <w:t>, przekazujemy Państwu najważniejsze informacje dotyczące przetwarzania Państwa danych osobowych:</w:t>
      </w:r>
    </w:p>
    <w:p w:rsidR="001E6B38" w:rsidRPr="00735D8E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735D8E">
        <w:rPr>
          <w:rFonts w:cstheme="minorHAnsi"/>
          <w:b/>
        </w:rPr>
        <w:t>Administrator danych osobowych</w:t>
      </w:r>
    </w:p>
    <w:p w:rsidR="001E6B38" w:rsidRPr="00735D8E" w:rsidRDefault="001E6B38" w:rsidP="005627CE">
      <w:pPr>
        <w:spacing w:after="0" w:line="240" w:lineRule="auto"/>
        <w:jc w:val="both"/>
        <w:rPr>
          <w:rFonts w:cstheme="minorHAnsi"/>
        </w:rPr>
      </w:pPr>
      <w:r w:rsidRPr="00735D8E">
        <w:rPr>
          <w:rFonts w:cstheme="minorHAnsi"/>
        </w:rPr>
        <w:t xml:space="preserve">Administratorem Państwa danych osobowych jest Miejski Ośrodek Pomocy Społecznej </w:t>
      </w:r>
      <w:r w:rsidR="00735D8E">
        <w:rPr>
          <w:rFonts w:cstheme="minorHAnsi"/>
        </w:rPr>
        <w:t xml:space="preserve">w Rzeszowie </w:t>
      </w:r>
      <w:r w:rsidRPr="00735D8E">
        <w:rPr>
          <w:rFonts w:cstheme="minorHAnsi"/>
        </w:rPr>
        <w:t>reprezentowany przez Dyrektora z siedzibą ul. Jagiellońska 26, 35-025 Rzeszów. Można się z nami kontaktować w następujący sposób:</w:t>
      </w:r>
    </w:p>
    <w:p w:rsidR="001E6B38" w:rsidRPr="00735D8E" w:rsidRDefault="001E6B38" w:rsidP="005627CE">
      <w:pPr>
        <w:pStyle w:val="Akapitzlist"/>
        <w:numPr>
          <w:ilvl w:val="0"/>
          <w:numId w:val="3"/>
        </w:numPr>
        <w:spacing w:after="0" w:line="240" w:lineRule="auto"/>
        <w:ind w:left="284" w:firstLine="0"/>
        <w:contextualSpacing w:val="0"/>
        <w:jc w:val="both"/>
        <w:rPr>
          <w:rFonts w:cstheme="minorHAnsi"/>
        </w:rPr>
      </w:pPr>
      <w:r w:rsidRPr="00735D8E">
        <w:rPr>
          <w:rFonts w:cstheme="minorHAnsi"/>
        </w:rPr>
        <w:t>listownie: ul. Jagiellońska 26, 35-025 Rzeszów,</w:t>
      </w:r>
    </w:p>
    <w:p w:rsidR="001E6B38" w:rsidRPr="00735D8E" w:rsidRDefault="001E6B38" w:rsidP="005627CE">
      <w:pPr>
        <w:pStyle w:val="Akapitzlist"/>
        <w:numPr>
          <w:ilvl w:val="0"/>
          <w:numId w:val="3"/>
        </w:numPr>
        <w:spacing w:after="0" w:line="240" w:lineRule="auto"/>
        <w:ind w:left="284" w:firstLine="0"/>
        <w:contextualSpacing w:val="0"/>
        <w:jc w:val="both"/>
        <w:rPr>
          <w:rFonts w:cstheme="minorHAnsi"/>
        </w:rPr>
      </w:pPr>
      <w:r w:rsidRPr="00735D8E">
        <w:rPr>
          <w:rFonts w:cstheme="minorHAnsi"/>
        </w:rPr>
        <w:t xml:space="preserve">za pośrednictwem poczty elektronicznej: </w:t>
      </w:r>
      <w:hyperlink r:id="rId6" w:history="1">
        <w:r w:rsidRPr="00735D8E">
          <w:rPr>
            <w:rStyle w:val="Hipercze"/>
            <w:rFonts w:cstheme="minorHAnsi"/>
            <w:color w:val="auto"/>
            <w:u w:val="none"/>
          </w:rPr>
          <w:t>sekretariat@mopsrzeszow.pl</w:t>
        </w:r>
      </w:hyperlink>
      <w:r w:rsidRPr="00735D8E">
        <w:rPr>
          <w:rStyle w:val="Hipercze"/>
          <w:rFonts w:cstheme="minorHAnsi"/>
          <w:color w:val="auto"/>
          <w:u w:val="none"/>
        </w:rPr>
        <w:t>,</w:t>
      </w:r>
    </w:p>
    <w:p w:rsidR="001E6B38" w:rsidRPr="00735D8E" w:rsidRDefault="001E6B38" w:rsidP="005627CE">
      <w:pPr>
        <w:pStyle w:val="Akapitzlist"/>
        <w:numPr>
          <w:ilvl w:val="0"/>
          <w:numId w:val="3"/>
        </w:numPr>
        <w:spacing w:after="40" w:line="240" w:lineRule="auto"/>
        <w:ind w:left="284" w:firstLine="0"/>
        <w:contextualSpacing w:val="0"/>
        <w:jc w:val="both"/>
        <w:rPr>
          <w:rFonts w:cstheme="minorHAnsi"/>
        </w:rPr>
      </w:pPr>
      <w:r w:rsidRPr="00735D8E">
        <w:rPr>
          <w:rFonts w:cstheme="minorHAnsi"/>
        </w:rPr>
        <w:t>telefonicznie: (17) 853-39-27, (17) 853-57-53, (17) 853-51-33.</w:t>
      </w:r>
    </w:p>
    <w:p w:rsidR="001E6B38" w:rsidRPr="00735D8E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735D8E">
        <w:rPr>
          <w:rFonts w:cstheme="minorHAnsi"/>
          <w:b/>
        </w:rPr>
        <w:t>Inspektor ochrony danych</w:t>
      </w:r>
    </w:p>
    <w:p w:rsidR="001E6B38" w:rsidRPr="00735D8E" w:rsidRDefault="001E6B38" w:rsidP="005627CE">
      <w:pPr>
        <w:spacing w:after="120" w:line="240" w:lineRule="auto"/>
        <w:jc w:val="both"/>
        <w:rPr>
          <w:rFonts w:cstheme="minorHAnsi"/>
        </w:rPr>
      </w:pPr>
      <w:r w:rsidRPr="00735D8E">
        <w:rPr>
          <w:rFonts w:cstheme="minorHAnsi"/>
        </w:rPr>
        <w:t xml:space="preserve">Mogą Państwo kontaktować się również z wyznaczonym inspektorem ochrony danych za pośrednictwem poczty elektronicznej: </w:t>
      </w:r>
      <w:hyperlink r:id="rId7" w:history="1">
        <w:r w:rsidRPr="00735D8E">
          <w:rPr>
            <w:rStyle w:val="Hipercze"/>
            <w:rFonts w:cstheme="minorHAnsi"/>
            <w:color w:val="auto"/>
            <w:u w:val="none"/>
          </w:rPr>
          <w:t>iod@mopsrzeszow.pl</w:t>
        </w:r>
      </w:hyperlink>
      <w:r w:rsidR="00661FD7" w:rsidRPr="00735D8E">
        <w:rPr>
          <w:rFonts w:eastAsia="Calibri" w:cstheme="minorHAnsi"/>
        </w:rPr>
        <w:t>lub na wskazany powyżej adres.</w:t>
      </w:r>
    </w:p>
    <w:p w:rsidR="001E6B38" w:rsidRPr="00735D8E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735D8E">
        <w:rPr>
          <w:rFonts w:cstheme="minorHAnsi"/>
          <w:b/>
        </w:rPr>
        <w:t>Cele i podstawy przetwarzania</w:t>
      </w:r>
    </w:p>
    <w:p w:rsidR="001E6B38" w:rsidRPr="00735D8E" w:rsidRDefault="001E6B38" w:rsidP="005627CE">
      <w:pPr>
        <w:spacing w:after="20" w:line="240" w:lineRule="auto"/>
        <w:jc w:val="both"/>
        <w:rPr>
          <w:rFonts w:eastAsia="Calibri" w:cstheme="minorHAnsi"/>
        </w:rPr>
      </w:pPr>
      <w:r w:rsidRPr="00735D8E">
        <w:rPr>
          <w:rFonts w:eastAsia="Calibri" w:cstheme="minorHAnsi"/>
        </w:rPr>
        <w:t>Państwa dane osobowe są przetwarzane przez MOPS:</w:t>
      </w:r>
    </w:p>
    <w:p w:rsidR="001E6B38" w:rsidRPr="00735D8E" w:rsidRDefault="001E6B38" w:rsidP="005627CE">
      <w:pPr>
        <w:pStyle w:val="Akapitzlist"/>
        <w:numPr>
          <w:ilvl w:val="0"/>
          <w:numId w:val="6"/>
        </w:numPr>
        <w:spacing w:after="120"/>
        <w:ind w:left="567" w:hanging="284"/>
        <w:jc w:val="both"/>
        <w:rPr>
          <w:rFonts w:cstheme="minorHAnsi"/>
          <w:b/>
          <w:bCs/>
        </w:rPr>
      </w:pPr>
      <w:r w:rsidRPr="00735D8E">
        <w:rPr>
          <w:rFonts w:eastAsia="Calibri" w:cstheme="minorHAnsi"/>
        </w:rPr>
        <w:t>dla prowadzonych postępowań zmierzających do ustalenia</w:t>
      </w:r>
      <w:r w:rsidR="007860C9" w:rsidRPr="00735D8E">
        <w:rPr>
          <w:rFonts w:eastAsia="Calibri" w:cstheme="minorHAnsi"/>
        </w:rPr>
        <w:t xml:space="preserve"> </w:t>
      </w:r>
      <w:proofErr w:type="spellStart"/>
      <w:r w:rsidR="007860C9" w:rsidRPr="00735D8E">
        <w:rPr>
          <w:rFonts w:eastAsia="Calibri" w:cstheme="minorHAnsi"/>
        </w:rPr>
        <w:t>prawai</w:t>
      </w:r>
      <w:proofErr w:type="spellEnd"/>
      <w:r w:rsidRPr="00735D8E">
        <w:rPr>
          <w:rFonts w:eastAsia="Calibri" w:cstheme="minorHAnsi"/>
        </w:rPr>
        <w:t xml:space="preserve"> wypłaty </w:t>
      </w:r>
      <w:proofErr w:type="spellStart"/>
      <w:r w:rsidRPr="00735D8E">
        <w:rPr>
          <w:rFonts w:eastAsia="Calibri" w:cstheme="minorHAnsi"/>
        </w:rPr>
        <w:t>świadczeń</w:t>
      </w:r>
      <w:r w:rsidR="00A056A6" w:rsidRPr="00735D8E">
        <w:rPr>
          <w:rFonts w:eastAsia="Calibri" w:cstheme="minorHAnsi"/>
        </w:rPr>
        <w:t>„</w:t>
      </w:r>
      <w:r w:rsidR="003B3E5F" w:rsidRPr="00735D8E">
        <w:rPr>
          <w:rFonts w:eastAsia="Calibri" w:cstheme="minorHAnsi"/>
        </w:rPr>
        <w:t>Za</w:t>
      </w:r>
      <w:proofErr w:type="spellEnd"/>
      <w:r w:rsidR="003B3E5F" w:rsidRPr="00735D8E">
        <w:rPr>
          <w:rFonts w:eastAsia="Calibri" w:cstheme="minorHAnsi"/>
        </w:rPr>
        <w:t xml:space="preserve"> życiem”</w:t>
      </w:r>
      <w:r w:rsidRPr="00735D8E">
        <w:rPr>
          <w:rFonts w:eastAsia="Calibri" w:cstheme="minorHAnsi"/>
        </w:rPr>
        <w:t>,</w:t>
      </w:r>
      <w:r w:rsidR="007860C9" w:rsidRPr="00735D8E">
        <w:rPr>
          <w:rFonts w:eastAsia="Calibri" w:cstheme="minorHAnsi"/>
        </w:rPr>
        <w:t xml:space="preserve"> jak również do weryfikacji uprawnień oraz</w:t>
      </w:r>
      <w:r w:rsidRPr="00735D8E">
        <w:rPr>
          <w:rFonts w:eastAsia="Calibri" w:cstheme="minorHAnsi"/>
        </w:rPr>
        <w:t xml:space="preserve"> ewentualnego dochodzenia należności z tytułu świadczeń nienależnie pobranych</w:t>
      </w:r>
      <w:r w:rsidR="000F25A4" w:rsidRPr="00735D8E">
        <w:rPr>
          <w:rFonts w:eastAsia="Calibri" w:cstheme="minorHAnsi"/>
        </w:rPr>
        <w:t>,</w:t>
      </w:r>
    </w:p>
    <w:p w:rsidR="001E6B38" w:rsidRPr="00735D8E" w:rsidRDefault="001E6B38" w:rsidP="005627CE">
      <w:pPr>
        <w:pStyle w:val="Akapitzlist"/>
        <w:numPr>
          <w:ilvl w:val="0"/>
          <w:numId w:val="6"/>
        </w:numPr>
        <w:spacing w:after="40" w:line="240" w:lineRule="auto"/>
        <w:ind w:left="567" w:hanging="284"/>
        <w:contextualSpacing w:val="0"/>
        <w:jc w:val="both"/>
        <w:rPr>
          <w:rFonts w:cstheme="minorHAnsi"/>
        </w:rPr>
      </w:pPr>
      <w:r w:rsidRPr="00735D8E">
        <w:rPr>
          <w:rFonts w:eastAsia="Calibri" w:cstheme="minorHAnsi"/>
        </w:rPr>
        <w:t>w celu archiwalnym zgodnie z ustawą o narodowym zasobie archiwalnym i archiwach oraz wydanych na jej podstawie aktach wykonawczych.</w:t>
      </w:r>
    </w:p>
    <w:p w:rsidR="001E6B38" w:rsidRPr="00735D8E" w:rsidRDefault="001E6B38" w:rsidP="005627CE">
      <w:pPr>
        <w:spacing w:after="0" w:line="240" w:lineRule="auto"/>
        <w:jc w:val="both"/>
        <w:rPr>
          <w:rFonts w:cstheme="minorHAnsi"/>
        </w:rPr>
      </w:pPr>
      <w:r w:rsidRPr="00735D8E">
        <w:rPr>
          <w:rFonts w:cstheme="minorHAnsi"/>
        </w:rPr>
        <w:t>Przetwarzanie Państwa danych osobowych opiera się na podstawie przepisów prawa:</w:t>
      </w:r>
    </w:p>
    <w:p w:rsidR="001E6B38" w:rsidRPr="00735D8E" w:rsidRDefault="001E6B38" w:rsidP="005627CE">
      <w:pPr>
        <w:spacing w:after="120" w:line="240" w:lineRule="auto"/>
        <w:jc w:val="both"/>
        <w:rPr>
          <w:rFonts w:cstheme="minorHAnsi"/>
        </w:rPr>
      </w:pPr>
      <w:r w:rsidRPr="00735D8E">
        <w:rPr>
          <w:rFonts w:cstheme="minorHAnsi"/>
        </w:rPr>
        <w:t xml:space="preserve">art. 6 ust.1 lit. c RODO, art. 9 ust. 2 lit. </w:t>
      </w:r>
      <w:r w:rsidR="003B3E5F" w:rsidRPr="00735D8E">
        <w:rPr>
          <w:rFonts w:cstheme="minorHAnsi"/>
        </w:rPr>
        <w:t>b</w:t>
      </w:r>
      <w:r w:rsidRPr="00735D8E">
        <w:rPr>
          <w:rFonts w:cstheme="minorHAnsi"/>
        </w:rPr>
        <w:t xml:space="preserve"> RODO oraz </w:t>
      </w:r>
      <w:r w:rsidR="00A056A6" w:rsidRPr="00735D8E">
        <w:rPr>
          <w:rFonts w:cstheme="minorHAnsi"/>
        </w:rPr>
        <w:t>u</w:t>
      </w:r>
      <w:r w:rsidRPr="00735D8E">
        <w:rPr>
          <w:rFonts w:cstheme="minorHAnsi"/>
        </w:rPr>
        <w:t xml:space="preserve">stawy z dnia </w:t>
      </w:r>
      <w:r w:rsidR="003B3E5F" w:rsidRPr="00735D8E">
        <w:rPr>
          <w:rFonts w:cstheme="minorHAnsi"/>
        </w:rPr>
        <w:t xml:space="preserve">4 listopada 2016 r. o wsparciu kobiet w ciąży i rodzin „ Za życiem” </w:t>
      </w:r>
      <w:r w:rsidRPr="00735D8E">
        <w:rPr>
          <w:rFonts w:cstheme="minorHAnsi"/>
        </w:rPr>
        <w:t xml:space="preserve">oraz </w:t>
      </w:r>
      <w:r w:rsidR="00A056A6" w:rsidRPr="00735D8E">
        <w:rPr>
          <w:rFonts w:cstheme="minorHAnsi"/>
        </w:rPr>
        <w:t>u</w:t>
      </w:r>
      <w:r w:rsidRPr="00735D8E">
        <w:rPr>
          <w:rFonts w:cstheme="minorHAnsi"/>
        </w:rPr>
        <w:t xml:space="preserve">stawy z dnia 14 czerwca 1960 r. </w:t>
      </w:r>
      <w:r w:rsidR="00F120A8" w:rsidRPr="00735D8E">
        <w:rPr>
          <w:rFonts w:cstheme="minorHAnsi"/>
        </w:rPr>
        <w:t>K</w:t>
      </w:r>
      <w:r w:rsidRPr="00735D8E">
        <w:rPr>
          <w:rFonts w:cstheme="minorHAnsi"/>
        </w:rPr>
        <w:t>odeks postępowania administracyjnego.</w:t>
      </w:r>
    </w:p>
    <w:p w:rsidR="001E6B38" w:rsidRPr="00735D8E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735D8E">
        <w:rPr>
          <w:rFonts w:cstheme="minorHAnsi"/>
          <w:b/>
        </w:rPr>
        <w:t>Odbiorcy danych</w:t>
      </w:r>
    </w:p>
    <w:p w:rsidR="00661FD7" w:rsidRPr="00735D8E" w:rsidRDefault="00661FD7" w:rsidP="00661FD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35D8E">
        <w:rPr>
          <w:rFonts w:asciiTheme="minorHAnsi" w:eastAsia="Times New Roman" w:hAnsiTheme="minorHAnsi" w:cstheme="minorHAnsi"/>
          <w:sz w:val="22"/>
          <w:szCs w:val="22"/>
          <w:lang w:eastAsia="pl-PL"/>
        </w:rPr>
        <w:t>Odbiorcami</w:t>
      </w:r>
      <w:r w:rsidR="00A056A6" w:rsidRPr="00735D8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</w:t>
      </w:r>
      <w:r w:rsidRPr="00735D8E">
        <w:rPr>
          <w:rFonts w:asciiTheme="minorHAnsi" w:eastAsia="Times New Roman" w:hAnsiTheme="minorHAnsi" w:cstheme="minorHAnsi"/>
          <w:sz w:val="22"/>
          <w:szCs w:val="22"/>
          <w:lang w:eastAsia="pl-PL"/>
        </w:rPr>
        <w:t>do</w:t>
      </w:r>
      <w:proofErr w:type="spellEnd"/>
      <w:r w:rsidRPr="00735D8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których mogą być przekazane Państwa dane osobowe będą strony i uczestnicy postępowań, </w:t>
      </w:r>
      <w:r w:rsidRPr="00735D8E">
        <w:rPr>
          <w:rFonts w:asciiTheme="minorHAnsi" w:hAnsiTheme="minorHAnsi" w:cstheme="minorHAnsi"/>
          <w:sz w:val="22"/>
          <w:szCs w:val="22"/>
        </w:rPr>
        <w:t xml:space="preserve">organy władzy publicznej oraz podmioty wykonujące zadania publiczne lub działające na zlecenie organów władzy publicznej, organy wymiaru </w:t>
      </w:r>
      <w:r w:rsidRPr="00735D8E">
        <w:rPr>
          <w:rFonts w:asciiTheme="minorHAnsi" w:hAnsiTheme="minorHAnsi" w:cstheme="minorHAnsi"/>
          <w:color w:val="auto"/>
          <w:sz w:val="22"/>
          <w:szCs w:val="22"/>
        </w:rPr>
        <w:t>sprawiedliwości, organy ścigania w zakresie i w celach, które wynikają z przepisów powszechnie obowiązującego prawa.</w:t>
      </w:r>
    </w:p>
    <w:p w:rsidR="00661FD7" w:rsidRPr="00735D8E" w:rsidRDefault="00661FD7" w:rsidP="00661FD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D8E">
        <w:rPr>
          <w:rFonts w:eastAsia="Times New Roman" w:cstheme="minorHAnsi"/>
          <w:lang w:eastAsia="pl-PL"/>
        </w:rPr>
        <w:t xml:space="preserve">Odrębną kategorię odbiorców, którym mogą być ujawnione Państwa dane są podmioty, z którymi Miejski Ośrodek Pomocy Społecznej zawarł umowy powierzenia </w:t>
      </w:r>
      <w:r w:rsidR="00A056A6" w:rsidRPr="00735D8E">
        <w:rPr>
          <w:rFonts w:eastAsia="Times New Roman" w:cstheme="minorHAnsi"/>
          <w:lang w:eastAsia="pl-PL"/>
        </w:rPr>
        <w:t xml:space="preserve">przetwarzania danych osobowych </w:t>
      </w:r>
      <w:r w:rsidRPr="00735D8E">
        <w:rPr>
          <w:rFonts w:eastAsia="Times New Roman" w:cstheme="minorHAnsi"/>
          <w:lang w:eastAsia="pl-PL"/>
        </w:rPr>
        <w:t>w związku z korzystaniem z ich usług, w tym usług wsparcia i serwisowania dla użytkowanych w Ośrodku systemów informatycznych.</w:t>
      </w:r>
    </w:p>
    <w:p w:rsidR="001E6B38" w:rsidRPr="00735D8E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735D8E">
        <w:rPr>
          <w:rFonts w:cstheme="minorHAnsi"/>
          <w:b/>
        </w:rPr>
        <w:t>Okres przechowywania danych</w:t>
      </w:r>
    </w:p>
    <w:p w:rsidR="004F41D5" w:rsidRPr="00735D8E" w:rsidRDefault="004F41D5" w:rsidP="005627CE">
      <w:pPr>
        <w:spacing w:line="240" w:lineRule="auto"/>
        <w:jc w:val="both"/>
        <w:rPr>
          <w:rFonts w:eastAsia="Calibri" w:cstheme="minorHAnsi"/>
        </w:rPr>
      </w:pPr>
      <w:r w:rsidRPr="00735D8E">
        <w:rPr>
          <w:rFonts w:cstheme="minorHAnsi"/>
        </w:rPr>
        <w:t xml:space="preserve">Państwa dane </w:t>
      </w:r>
      <w:r w:rsidRPr="00735D8E">
        <w:rPr>
          <w:rFonts w:eastAsia="Calibri" w:cstheme="minorHAnsi"/>
        </w:rPr>
        <w:t>osobowe będą przechowywane przez okres niezbędny do realizacji Państwa spraw oraz po ich zakończeniu w celu wypełnienia obowiązku prawnego (wyrażonego w przepisach ustawy z dnia 14 lipca 1983r. o narodowym zasobie archiwalnym i archiwach oraz aktach wykonawczych do tej ustawy) ciążącego na </w:t>
      </w:r>
      <w:r w:rsidR="00735D8E">
        <w:rPr>
          <w:rFonts w:eastAsia="Calibri" w:cstheme="minorHAnsi"/>
        </w:rPr>
        <w:t>Administratorze</w:t>
      </w:r>
      <w:r w:rsidRPr="00735D8E">
        <w:rPr>
          <w:rFonts w:eastAsia="Calibri" w:cstheme="minorHAnsi"/>
        </w:rPr>
        <w:t>, a następnie zostaną usunięte lub przekazane do archiwum państwowego.</w:t>
      </w:r>
    </w:p>
    <w:p w:rsidR="0069401C" w:rsidRPr="00735D8E" w:rsidRDefault="0069401C" w:rsidP="0069401C">
      <w:pPr>
        <w:spacing w:before="80" w:after="40" w:line="240" w:lineRule="auto"/>
        <w:jc w:val="both"/>
        <w:rPr>
          <w:rFonts w:cstheme="minorHAnsi"/>
          <w:b/>
          <w:bCs/>
        </w:rPr>
      </w:pPr>
      <w:r w:rsidRPr="00735D8E">
        <w:rPr>
          <w:rFonts w:cstheme="minorHAnsi"/>
          <w:b/>
          <w:bCs/>
        </w:rPr>
        <w:t>Zautomatyzowane podejmowanie decyzji, profilowanie</w:t>
      </w:r>
    </w:p>
    <w:p w:rsidR="0069401C" w:rsidRDefault="0069401C" w:rsidP="0069401C">
      <w:pPr>
        <w:spacing w:after="0" w:line="240" w:lineRule="auto"/>
        <w:jc w:val="both"/>
        <w:rPr>
          <w:ins w:id="0" w:author="Weronika Wojciechowska-Dzięgło" w:date="2021-07-05T08:48:00Z"/>
          <w:rFonts w:cstheme="minorHAnsi"/>
        </w:rPr>
      </w:pPr>
      <w:r w:rsidRPr="00735D8E">
        <w:rPr>
          <w:rFonts w:cstheme="minorHAnsi"/>
        </w:rPr>
        <w:t>W oparciu o Państwa dane osobowe Administrator nie będzie podejmował wobec Państwa zautomatyzowanych decyzji, w tym decyzji będących wynikiem profilowania.</w:t>
      </w:r>
    </w:p>
    <w:p w:rsidR="00735D8E" w:rsidRPr="00735D8E" w:rsidRDefault="00735D8E" w:rsidP="00735D8E">
      <w:pPr>
        <w:spacing w:before="120" w:after="0" w:line="240" w:lineRule="auto"/>
        <w:jc w:val="both"/>
        <w:rPr>
          <w:rFonts w:cstheme="minorHAnsi"/>
          <w:b/>
        </w:rPr>
      </w:pPr>
      <w:r w:rsidRPr="00735D8E">
        <w:rPr>
          <w:rFonts w:cstheme="minorHAnsi"/>
          <w:b/>
        </w:rPr>
        <w:t>Przekazywanie danych poza Europejski Obszar Gospodarczy</w:t>
      </w:r>
    </w:p>
    <w:p w:rsidR="00735D8E" w:rsidRPr="00735D8E" w:rsidRDefault="00735D8E" w:rsidP="00735D8E">
      <w:pPr>
        <w:spacing w:after="40" w:line="240" w:lineRule="auto"/>
        <w:jc w:val="both"/>
        <w:rPr>
          <w:rFonts w:cstheme="minorHAnsi"/>
        </w:rPr>
      </w:pPr>
      <w:r w:rsidRPr="00735D8E">
        <w:rPr>
          <w:rFonts w:cstheme="minorHAnsi"/>
        </w:rPr>
        <w:t>Państwa dane osobowe nie będą przekazywane poza Europejski Obszar Gospodarczy.</w:t>
      </w:r>
    </w:p>
    <w:p w:rsidR="001E6B38" w:rsidRPr="00735D8E" w:rsidRDefault="001E6B38" w:rsidP="00735D8E">
      <w:pPr>
        <w:spacing w:before="120" w:after="40" w:line="240" w:lineRule="auto"/>
        <w:jc w:val="both"/>
        <w:rPr>
          <w:rFonts w:cstheme="minorHAnsi"/>
          <w:b/>
        </w:rPr>
      </w:pPr>
      <w:r w:rsidRPr="00735D8E">
        <w:rPr>
          <w:rFonts w:cstheme="minorHAnsi"/>
          <w:b/>
        </w:rPr>
        <w:t>Prawa osób, których dane dotyczą</w:t>
      </w:r>
    </w:p>
    <w:p w:rsidR="001E6B38" w:rsidRPr="00735D8E" w:rsidRDefault="001E6B38" w:rsidP="005627CE">
      <w:pPr>
        <w:spacing w:after="0" w:line="240" w:lineRule="auto"/>
        <w:jc w:val="both"/>
        <w:rPr>
          <w:rFonts w:cstheme="minorHAnsi"/>
        </w:rPr>
      </w:pPr>
      <w:r w:rsidRPr="00735D8E">
        <w:rPr>
          <w:rFonts w:cstheme="minorHAnsi"/>
        </w:rPr>
        <w:t>Zgodnie z RODO przysługuje Państwu:</w:t>
      </w:r>
    </w:p>
    <w:p w:rsidR="00661FD7" w:rsidRPr="00735D8E" w:rsidRDefault="001E6B38" w:rsidP="00661FD7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35D8E">
        <w:rPr>
          <w:rFonts w:cstheme="minorHAnsi"/>
        </w:rPr>
        <w:t>prawo dostępu do swoich danych oraz otrzymania ich kopii,</w:t>
      </w:r>
    </w:p>
    <w:p w:rsidR="00661FD7" w:rsidRPr="00735D8E" w:rsidRDefault="001E6B38" w:rsidP="00661FD7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35D8E">
        <w:rPr>
          <w:rFonts w:cstheme="minorHAnsi"/>
        </w:rPr>
        <w:t xml:space="preserve">prawo </w:t>
      </w:r>
      <w:r w:rsidR="00661FD7" w:rsidRPr="00735D8E">
        <w:rPr>
          <w:rFonts w:eastAsia="Times New Roman" w:cstheme="minorHAnsi"/>
          <w:lang w:eastAsia="pl-PL"/>
        </w:rPr>
        <w:t>do sprostowania (poprawiania) swoich danych, jeśli są błędne lub nieaktualne, a także prawo żądania ich usunięcia(prawo do „bycia zapomnianym”)</w:t>
      </w:r>
      <w:r w:rsidR="00C24121" w:rsidRPr="00735D8E">
        <w:rPr>
          <w:rFonts w:eastAsia="Times New Roman" w:cstheme="minorHAnsi"/>
          <w:lang w:eastAsia="pl-PL"/>
        </w:rPr>
        <w:t>,</w:t>
      </w:r>
    </w:p>
    <w:p w:rsidR="001E6B38" w:rsidRPr="00735D8E" w:rsidRDefault="001E6B38" w:rsidP="00661FD7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35D8E">
        <w:rPr>
          <w:rFonts w:cstheme="minorHAnsi"/>
        </w:rPr>
        <w:t xml:space="preserve">prawo do ograniczenia </w:t>
      </w:r>
      <w:r w:rsidR="00A056A6" w:rsidRPr="00735D8E">
        <w:rPr>
          <w:rFonts w:cstheme="minorHAnsi"/>
        </w:rPr>
        <w:t xml:space="preserve">lub wniesienia sprzeciwu wobec </w:t>
      </w:r>
      <w:r w:rsidRPr="00735D8E">
        <w:rPr>
          <w:rFonts w:cstheme="minorHAnsi"/>
        </w:rPr>
        <w:t>przetwarzania danych,</w:t>
      </w:r>
    </w:p>
    <w:p w:rsidR="001E6B38" w:rsidRPr="00735D8E" w:rsidRDefault="001E6B38" w:rsidP="005627CE">
      <w:pPr>
        <w:pStyle w:val="Akapitzlist"/>
        <w:numPr>
          <w:ilvl w:val="0"/>
          <w:numId w:val="2"/>
        </w:numPr>
        <w:spacing w:after="20" w:line="240" w:lineRule="auto"/>
        <w:ind w:left="567" w:hanging="283"/>
        <w:contextualSpacing w:val="0"/>
        <w:jc w:val="both"/>
        <w:rPr>
          <w:rFonts w:cstheme="minorHAnsi"/>
        </w:rPr>
      </w:pPr>
      <w:r w:rsidRPr="00735D8E">
        <w:rPr>
          <w:rFonts w:cstheme="minorHAnsi"/>
        </w:rPr>
        <w:t>prawo do wniesienia skargi do P</w:t>
      </w:r>
      <w:r w:rsidR="00735D8E">
        <w:rPr>
          <w:rFonts w:cstheme="minorHAnsi"/>
        </w:rPr>
        <w:t xml:space="preserve">rezesa </w:t>
      </w:r>
      <w:r w:rsidRPr="00735D8E">
        <w:rPr>
          <w:rFonts w:cstheme="minorHAnsi"/>
        </w:rPr>
        <w:t>UODO (na adres Urzędu Ochrony Danych Osobowych, ul. Stawki 2, 00 - 193 Warszawa)</w:t>
      </w:r>
      <w:r w:rsidR="00C24121" w:rsidRPr="00735D8E">
        <w:rPr>
          <w:rFonts w:cstheme="minorHAnsi"/>
        </w:rPr>
        <w:t>.</w:t>
      </w:r>
    </w:p>
    <w:p w:rsidR="001E6B38" w:rsidRPr="00735D8E" w:rsidRDefault="001E6B38" w:rsidP="005627CE">
      <w:pPr>
        <w:spacing w:before="80" w:after="40" w:line="240" w:lineRule="auto"/>
        <w:rPr>
          <w:rFonts w:cstheme="minorHAnsi"/>
          <w:b/>
        </w:rPr>
      </w:pPr>
      <w:r w:rsidRPr="00735D8E">
        <w:rPr>
          <w:rFonts w:cstheme="minorHAnsi"/>
          <w:b/>
        </w:rPr>
        <w:lastRenderedPageBreak/>
        <w:t>Informacja o wymogu podania danych</w:t>
      </w:r>
    </w:p>
    <w:p w:rsidR="000C350D" w:rsidRPr="00735D8E" w:rsidRDefault="004F41D5" w:rsidP="005A66CE">
      <w:pPr>
        <w:jc w:val="both"/>
        <w:rPr>
          <w:rFonts w:eastAsia="Calibri" w:cstheme="minorHAnsi"/>
        </w:rPr>
      </w:pPr>
      <w:r w:rsidRPr="00735D8E">
        <w:rPr>
          <w:rFonts w:eastAsia="Calibri" w:cstheme="minorHAnsi"/>
        </w:rPr>
        <w:t xml:space="preserve">Podanie przez Państwa danych jest dobrowolne, jednakże w celu dokonania prawidłowej obsługi Państwa </w:t>
      </w:r>
      <w:r w:rsidR="004727EF" w:rsidRPr="00735D8E">
        <w:rPr>
          <w:rFonts w:eastAsia="Calibri" w:cstheme="minorHAnsi"/>
        </w:rPr>
        <w:t xml:space="preserve">spraw </w:t>
      </w:r>
      <w:r w:rsidRPr="00735D8E">
        <w:rPr>
          <w:rFonts w:eastAsia="Calibri" w:cstheme="minorHAnsi"/>
        </w:rPr>
        <w:t>niezbędne. Brak podania danych niejednokrotnie może utrudnić lub całkowicie uniemożliwić załatwianie spraw w</w:t>
      </w:r>
      <w:r w:rsidR="003B3E5F" w:rsidRPr="00735D8E">
        <w:rPr>
          <w:rFonts w:eastAsia="Calibri" w:cstheme="minorHAnsi"/>
        </w:rPr>
        <w:t> </w:t>
      </w:r>
      <w:r w:rsidRPr="00735D8E">
        <w:rPr>
          <w:rFonts w:eastAsia="Calibri" w:cstheme="minorHAnsi"/>
        </w:rPr>
        <w:t>sposób zgodny z Państwa oczekiwaniami. Przepisy szczególne mogą jednak przewidywać sytuacje</w:t>
      </w:r>
      <w:r w:rsidR="00F120A8" w:rsidRPr="00735D8E">
        <w:rPr>
          <w:rFonts w:eastAsia="Calibri" w:cstheme="minorHAnsi"/>
        </w:rPr>
        <w:t>,</w:t>
      </w:r>
      <w:r w:rsidRPr="00735D8E">
        <w:rPr>
          <w:rFonts w:eastAsia="Calibri" w:cstheme="minorHAnsi"/>
        </w:rPr>
        <w:t xml:space="preserve"> w których podanie danych osobowych jest obowiązkowe.</w:t>
      </w:r>
      <w:r w:rsidR="00A056A6" w:rsidRPr="00735D8E">
        <w:rPr>
          <w:rFonts w:eastAsia="Calibri" w:cstheme="minorHAnsi"/>
        </w:rPr>
        <w:tab/>
      </w:r>
    </w:p>
    <w:p w:rsidR="001E6B38" w:rsidRPr="00735D8E" w:rsidRDefault="000C350D" w:rsidP="000C350D">
      <w:pPr>
        <w:jc w:val="center"/>
        <w:rPr>
          <w:rFonts w:eastAsia="Calibri" w:cstheme="minorHAnsi"/>
        </w:rPr>
      </w:pPr>
      <w:r w:rsidRPr="00735D8E">
        <w:rPr>
          <w:rFonts w:eastAsia="Calibri" w:cstheme="minorHAnsi"/>
        </w:rPr>
        <w:t xml:space="preserve">                                                                                                                ……………………………………………………………………………………………………</w:t>
      </w:r>
      <w:r w:rsidRPr="00735D8E">
        <w:rPr>
          <w:rFonts w:eastAsia="Calibri" w:cstheme="minorHAnsi"/>
        </w:rPr>
        <w:br/>
        <w:t xml:space="preserve">                                                                                                                                                                                                           data i podpis</w:t>
      </w:r>
      <w:r w:rsidR="00A056A6" w:rsidRPr="00735D8E">
        <w:rPr>
          <w:rFonts w:eastAsia="Calibri" w:cstheme="minorHAnsi"/>
        </w:rPr>
        <w:br/>
      </w:r>
    </w:p>
    <w:sectPr w:rsidR="001E6B38" w:rsidRPr="00735D8E" w:rsidSect="005627CE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7F2"/>
    <w:multiLevelType w:val="hybridMultilevel"/>
    <w:tmpl w:val="D512A410"/>
    <w:lvl w:ilvl="0" w:tplc="DB80531E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97B62"/>
    <w:multiLevelType w:val="multilevel"/>
    <w:tmpl w:val="4C280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66CB43F7"/>
    <w:multiLevelType w:val="hybridMultilevel"/>
    <w:tmpl w:val="4C6C5128"/>
    <w:lvl w:ilvl="0" w:tplc="15884732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ronika Wojciechowska-Dzięgło">
    <w15:presenceInfo w15:providerId="AD" w15:userId="S-1-5-21-876325688-2226827238-4251553076-12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trackRevisions/>
  <w:defaultTabStop w:val="708"/>
  <w:hyphenationZone w:val="425"/>
  <w:characterSpacingControl w:val="doNotCompress"/>
  <w:compat/>
  <w:rsids>
    <w:rsidRoot w:val="000B7451"/>
    <w:rsid w:val="00004C2B"/>
    <w:rsid w:val="00031BBB"/>
    <w:rsid w:val="0005394E"/>
    <w:rsid w:val="00084C88"/>
    <w:rsid w:val="000B7451"/>
    <w:rsid w:val="000C350D"/>
    <w:rsid w:val="000F25A4"/>
    <w:rsid w:val="00146CAA"/>
    <w:rsid w:val="001E6B38"/>
    <w:rsid w:val="00285A11"/>
    <w:rsid w:val="00346D7B"/>
    <w:rsid w:val="00374050"/>
    <w:rsid w:val="003B3E5F"/>
    <w:rsid w:val="00407C14"/>
    <w:rsid w:val="004727EF"/>
    <w:rsid w:val="004C3DB7"/>
    <w:rsid w:val="004F41D5"/>
    <w:rsid w:val="005627CE"/>
    <w:rsid w:val="00562E2C"/>
    <w:rsid w:val="005A66CE"/>
    <w:rsid w:val="005D3E28"/>
    <w:rsid w:val="00646B91"/>
    <w:rsid w:val="00661FD7"/>
    <w:rsid w:val="0069401C"/>
    <w:rsid w:val="006B6B9B"/>
    <w:rsid w:val="00735D8E"/>
    <w:rsid w:val="007604AB"/>
    <w:rsid w:val="007860C9"/>
    <w:rsid w:val="00944546"/>
    <w:rsid w:val="00947B48"/>
    <w:rsid w:val="009837FC"/>
    <w:rsid w:val="0099388F"/>
    <w:rsid w:val="009B1E49"/>
    <w:rsid w:val="00A056A6"/>
    <w:rsid w:val="00A50E8E"/>
    <w:rsid w:val="00A81BF0"/>
    <w:rsid w:val="00B060EC"/>
    <w:rsid w:val="00B81E10"/>
    <w:rsid w:val="00BD196D"/>
    <w:rsid w:val="00BF1C35"/>
    <w:rsid w:val="00C24121"/>
    <w:rsid w:val="00CC46FC"/>
    <w:rsid w:val="00CE2B98"/>
    <w:rsid w:val="00CF0C60"/>
    <w:rsid w:val="00D9068D"/>
    <w:rsid w:val="00DD66B6"/>
    <w:rsid w:val="00F120A8"/>
    <w:rsid w:val="00F5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C35"/>
    <w:rPr>
      <w:color w:val="0000FF"/>
      <w:u w:val="single"/>
    </w:rPr>
  </w:style>
  <w:style w:type="paragraph" w:customStyle="1" w:styleId="Default">
    <w:name w:val="Default"/>
    <w:rsid w:val="0066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01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0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ops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opsrzeszow.pl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AED1-878E-4D8C-883E-CE02A208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Wojciechowska-Dzieglo</dc:creator>
  <cp:lastModifiedBy>Patrycja.Lib</cp:lastModifiedBy>
  <cp:revision>6</cp:revision>
  <cp:lastPrinted>2020-09-22T05:49:00Z</cp:lastPrinted>
  <dcterms:created xsi:type="dcterms:W3CDTF">2020-07-17T06:07:00Z</dcterms:created>
  <dcterms:modified xsi:type="dcterms:W3CDTF">2021-07-06T06:19:00Z</dcterms:modified>
</cp:coreProperties>
</file>